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5AD6" w14:textId="42AC9887" w:rsidR="00716F19" w:rsidRDefault="00BA7BEB" w:rsidP="00101DF4">
      <w:pPr>
        <w:pStyle w:val="Heading1"/>
        <w:spacing w:before="120"/>
        <w:rPr>
          <w:color w:val="8D1B3D" w:themeColor="accent3"/>
        </w:rPr>
      </w:pPr>
      <w:r>
        <w:rPr>
          <w:color w:val="8D1B3D" w:themeColor="accent3"/>
        </w:rPr>
        <w:t>Accounts Payable Assistant</w:t>
      </w:r>
    </w:p>
    <w:tbl>
      <w:tblPr>
        <w:tblW w:w="5070" w:type="pct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2553"/>
        <w:gridCol w:w="3297"/>
        <w:gridCol w:w="2089"/>
        <w:gridCol w:w="2663"/>
      </w:tblGrid>
      <w:tr w:rsidR="00527882" w:rsidRPr="00601731" w14:paraId="50A27692" w14:textId="77777777" w:rsidTr="00101DF4">
        <w:tc>
          <w:tcPr>
            <w:tcW w:w="1204" w:type="pct"/>
            <w:shd w:val="clear" w:color="auto" w:fill="auto"/>
          </w:tcPr>
          <w:p w14:paraId="18328096" w14:textId="77777777" w:rsidR="00527882" w:rsidRPr="00D71A1D" w:rsidRDefault="00101DF4" w:rsidP="00776FCE">
            <w:pPr>
              <w:pStyle w:val="Heading1"/>
              <w:spacing w:before="120"/>
              <w:rPr>
                <w:rFonts w:asciiTheme="minorHAnsi" w:eastAsia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color w:val="8D1B3D" w:themeColor="accent3"/>
              </w:rPr>
              <w:t>Brand</w:t>
            </w:r>
            <w:r w:rsidR="00527882">
              <w:rPr>
                <w:color w:val="8D1B3D" w:themeColor="accent3"/>
              </w:rPr>
              <w:t>:</w:t>
            </w:r>
            <w:r w:rsidR="00D71A1D">
              <w:rPr>
                <w:color w:val="8D1B3D" w:themeColor="accent3"/>
              </w:rPr>
              <w:t xml:space="preserve"> </w:t>
            </w:r>
          </w:p>
          <w:p w14:paraId="647BC0DA" w14:textId="77777777" w:rsidR="00C0003C" w:rsidRPr="00C0003C" w:rsidRDefault="00C0003C" w:rsidP="007E67E7">
            <w:pPr>
              <w:pStyle w:val="Heading1"/>
              <w:spacing w:before="120"/>
            </w:pPr>
            <w:r w:rsidRPr="00C0003C">
              <w:rPr>
                <w:color w:val="8D1B3D" w:themeColor="accent3"/>
              </w:rPr>
              <w:t>Report</w:t>
            </w:r>
            <w:r w:rsidR="007E67E7">
              <w:rPr>
                <w:color w:val="8D1B3D" w:themeColor="accent3"/>
              </w:rPr>
              <w:t xml:space="preserve"> To</w:t>
            </w:r>
            <w:r w:rsidRPr="00C0003C">
              <w:rPr>
                <w:color w:val="8D1B3D" w:themeColor="accent3"/>
              </w:rPr>
              <w:t>:</w:t>
            </w:r>
            <w:r>
              <w:t xml:space="preserve"> </w:t>
            </w:r>
          </w:p>
        </w:tc>
        <w:tc>
          <w:tcPr>
            <w:tcW w:w="1555" w:type="pct"/>
            <w:shd w:val="clear" w:color="auto" w:fill="auto"/>
          </w:tcPr>
          <w:p w14:paraId="7AA24B2D" w14:textId="6AAEF159" w:rsidR="00527882" w:rsidRDefault="00D71A1D" w:rsidP="00D71A1D">
            <w:pPr>
              <w:spacing w:before="240" w:line="240" w:lineRule="auto"/>
              <w:rPr>
                <w:rFonts w:cs="Arial"/>
                <w:bCs/>
              </w:rPr>
            </w:pPr>
            <w:r w:rsidRPr="00D71A1D">
              <w:rPr>
                <w:rFonts w:cs="Arial"/>
                <w:bCs/>
              </w:rPr>
              <w:t>Matthew Clark</w:t>
            </w:r>
            <w:r w:rsidR="00BA7BEB">
              <w:rPr>
                <w:rFonts w:cs="Arial"/>
                <w:bCs/>
              </w:rPr>
              <w:t xml:space="preserve"> Bibendum</w:t>
            </w:r>
          </w:p>
          <w:p w14:paraId="3F2AF156" w14:textId="18F59CC2" w:rsidR="00D71A1D" w:rsidRPr="00D71A1D" w:rsidRDefault="00BA7BEB" w:rsidP="00D71A1D">
            <w:pPr>
              <w:spacing w:before="240" w:line="240" w:lineRule="auto"/>
              <w:rPr>
                <w:rFonts w:asciiTheme="majorHAnsi" w:eastAsiaTheme="majorEastAsia" w:hAnsiTheme="majorHAnsi" w:cstheme="majorBidi"/>
                <w:color w:val="8D1B3D" w:themeColor="accent3"/>
                <w:sz w:val="32"/>
                <w:szCs w:val="32"/>
              </w:rPr>
            </w:pPr>
            <w:r>
              <w:rPr>
                <w:rFonts w:ascii="BasicCommercial LT Com Light" w:hAnsi="BasicCommercial LT Com Light" w:cs="Tahoma"/>
              </w:rPr>
              <w:t xml:space="preserve">Accounts Payable </w:t>
            </w:r>
            <w:r w:rsidR="00B223F3" w:rsidRPr="008162C4">
              <w:rPr>
                <w:rFonts w:ascii="BasicCommercial LT Com Light" w:hAnsi="BasicCommercial LT Com Light" w:cs="Tahoma"/>
              </w:rPr>
              <w:t>Team Leader</w:t>
            </w:r>
          </w:p>
        </w:tc>
        <w:tc>
          <w:tcPr>
            <w:tcW w:w="985" w:type="pct"/>
            <w:shd w:val="clear" w:color="auto" w:fill="auto"/>
          </w:tcPr>
          <w:p w14:paraId="6D7950F9" w14:textId="77777777" w:rsidR="00527882" w:rsidRDefault="00527882" w:rsidP="00012FB4">
            <w:pPr>
              <w:pStyle w:val="Heading1"/>
              <w:spacing w:before="120"/>
              <w:rPr>
                <w:color w:val="8D1B3D" w:themeColor="accent3"/>
              </w:rPr>
            </w:pPr>
            <w:r>
              <w:rPr>
                <w:color w:val="8D1B3D" w:themeColor="accent3"/>
              </w:rPr>
              <w:t>Job Family:</w:t>
            </w:r>
          </w:p>
          <w:p w14:paraId="62244D67" w14:textId="77777777" w:rsidR="00C0003C" w:rsidRPr="00C0003C" w:rsidRDefault="00C0003C" w:rsidP="00C0003C">
            <w:pPr>
              <w:pStyle w:val="Heading1"/>
              <w:spacing w:before="120"/>
            </w:pPr>
            <w:r w:rsidRPr="00C0003C">
              <w:rPr>
                <w:color w:val="8D1B3D" w:themeColor="accent3"/>
              </w:rPr>
              <w:t>Sub Family:</w:t>
            </w:r>
            <w:r w:rsidR="00D71A1D">
              <w:rPr>
                <w:color w:val="8D1B3D" w:themeColor="accent3"/>
              </w:rPr>
              <w:t xml:space="preserve">     </w:t>
            </w:r>
            <w:r>
              <w:t xml:space="preserve"> </w:t>
            </w:r>
          </w:p>
        </w:tc>
        <w:tc>
          <w:tcPr>
            <w:tcW w:w="1256" w:type="pct"/>
            <w:shd w:val="clear" w:color="auto" w:fill="auto"/>
          </w:tcPr>
          <w:p w14:paraId="25BA4674" w14:textId="64C9C921" w:rsidR="00D71A1D" w:rsidRDefault="00BA7BEB" w:rsidP="00D71A1D">
            <w:pPr>
              <w:spacing w:before="2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Finance</w:t>
            </w:r>
          </w:p>
          <w:p w14:paraId="762DA867" w14:textId="47729FA9" w:rsidR="00D71A1D" w:rsidRPr="00527882" w:rsidRDefault="00BA7BEB" w:rsidP="00D71A1D">
            <w:pPr>
              <w:spacing w:before="240" w:line="240" w:lineRule="auto"/>
              <w:rPr>
                <w:rFonts w:asciiTheme="majorHAnsi" w:eastAsiaTheme="majorEastAsia" w:hAnsiTheme="majorHAnsi" w:cstheme="majorBidi"/>
                <w:color w:val="8D1B3D" w:themeColor="accent3"/>
                <w:sz w:val="32"/>
                <w:szCs w:val="32"/>
              </w:rPr>
            </w:pPr>
            <w:r>
              <w:rPr>
                <w:rFonts w:cs="Arial"/>
                <w:bCs/>
              </w:rPr>
              <w:t>Accounts Payable</w:t>
            </w:r>
            <w:r w:rsidR="00D71A1D" w:rsidRPr="00D71A1D">
              <w:rPr>
                <w:rFonts w:cs="Arial"/>
                <w:bCs/>
              </w:rPr>
              <w:t xml:space="preserve"> </w:t>
            </w:r>
          </w:p>
        </w:tc>
      </w:tr>
    </w:tbl>
    <w:p w14:paraId="03ABA253" w14:textId="77777777" w:rsidR="003451AA" w:rsidRDefault="003451AA">
      <w:pPr>
        <w:rPr>
          <w:color w:val="262626" w:themeColor="text1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456"/>
      </w:tblGrid>
      <w:tr w:rsidR="00527882" w:rsidRPr="00601731" w14:paraId="22F4D0C2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6A7EF11D" w14:textId="77777777" w:rsidR="00527882" w:rsidRPr="00601731" w:rsidRDefault="00527882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527882">
              <w:t>Purpose</w:t>
            </w:r>
          </w:p>
        </w:tc>
      </w:tr>
      <w:tr w:rsidR="00527882" w:rsidRPr="00601731" w14:paraId="11B8A5E3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18DA5370" w14:textId="6C2B288C" w:rsidR="00CA4DED" w:rsidRDefault="00BA7BEB" w:rsidP="00BA7BEB">
            <w:pPr>
              <w:spacing w:before="240" w:after="240" w:line="240" w:lineRule="auto"/>
            </w:pPr>
            <w:r>
              <w:t>A</w:t>
            </w:r>
            <w:r w:rsidRPr="00BA7BEB">
              <w:t xml:space="preserve">s an Accounts Payable </w:t>
            </w:r>
            <w:r w:rsidR="00B123AB">
              <w:t>Assistant</w:t>
            </w:r>
            <w:r w:rsidRPr="00BA7BEB">
              <w:t>, you will report to the Accounts Payable Team Leader and be working closely within a team t</w:t>
            </w:r>
            <w:r w:rsidR="00B123AB">
              <w:t>hat</w:t>
            </w:r>
            <w:r w:rsidRPr="00BA7BEB">
              <w:t xml:space="preserve"> </w:t>
            </w:r>
            <w:r w:rsidR="00CA4DED">
              <w:t>manages the processing</w:t>
            </w:r>
            <w:ins w:id="0" w:author="Felicity Watts" w:date="2023-12-07T08:39:00Z">
              <w:r w:rsidR="00A47A21">
                <w:t xml:space="preserve"> </w:t>
              </w:r>
            </w:ins>
            <w:r w:rsidR="00CA4DED">
              <w:t>of</w:t>
            </w:r>
            <w:r w:rsidRPr="00BA7BEB">
              <w:t xml:space="preserve"> approximately 1</w:t>
            </w:r>
            <w:r w:rsidR="00B123AB">
              <w:t>6</w:t>
            </w:r>
            <w:r w:rsidRPr="00BA7BEB">
              <w:t xml:space="preserve">,000 invoices per month. </w:t>
            </w:r>
          </w:p>
          <w:p w14:paraId="1BD16FE9" w14:textId="77777777" w:rsidR="00CA4DED" w:rsidRDefault="00BA7BEB" w:rsidP="00BA7BEB">
            <w:pPr>
              <w:spacing w:before="240" w:after="240" w:line="240" w:lineRule="auto"/>
            </w:pPr>
            <w:r w:rsidRPr="00BA7BEB">
              <w:t xml:space="preserve">You will be working with a passionate and supportive team. </w:t>
            </w:r>
          </w:p>
          <w:p w14:paraId="24F9798C" w14:textId="14A86904" w:rsidR="00BA7BEB" w:rsidRPr="007A181B" w:rsidRDefault="00BA7BEB" w:rsidP="00BA7BEB">
            <w:pPr>
              <w:spacing w:before="240" w:after="240" w:line="240" w:lineRule="auto"/>
            </w:pPr>
            <w:r w:rsidRPr="00BA7BEB">
              <w:t xml:space="preserve"> The business that has recently completed a significant investment in a system upgrade using JD Edwards and SoftCo. Any experience with either system or similar would be advantageous.</w:t>
            </w:r>
            <w:r w:rsidRPr="00BA7BEB">
              <w:br/>
            </w:r>
            <w:r w:rsidRPr="00BA7BEB">
              <w:br/>
              <w:t>This role perfect for someone looking to grow and develop their career with a business that will support and guide them in their career development.</w:t>
            </w:r>
          </w:p>
        </w:tc>
      </w:tr>
      <w:tr w:rsidR="00527882" w:rsidRPr="00601731" w14:paraId="40E759AE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73C0A784" w14:textId="77777777" w:rsidR="00527882" w:rsidRPr="00601731" w:rsidRDefault="00527882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527882">
              <w:t>C</w:t>
            </w:r>
            <w:r w:rsidR="00C0003C">
              <w:t>ore</w:t>
            </w:r>
            <w:r w:rsidRPr="00527882">
              <w:t xml:space="preserve"> A</w:t>
            </w:r>
            <w:r w:rsidR="00C0003C">
              <w:t>ccountabilities</w:t>
            </w:r>
          </w:p>
        </w:tc>
      </w:tr>
      <w:tr w:rsidR="00527882" w:rsidRPr="00601731" w14:paraId="769072EA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324CCBA8" w14:textId="77777777" w:rsidR="00BA7BEB" w:rsidRPr="00BA7BEB" w:rsidRDefault="00BA7BEB" w:rsidP="00BA7BE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</w:pPr>
            <w:r w:rsidRPr="00BA7BEB">
              <w:t>Matching invoices to the correct purchase order on our SoftCo system</w:t>
            </w:r>
          </w:p>
          <w:p w14:paraId="472DB037" w14:textId="77777777" w:rsidR="00BA7BEB" w:rsidRPr="00BA7BEB" w:rsidRDefault="00BA7BEB" w:rsidP="00BA7BE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</w:pPr>
            <w:r w:rsidRPr="00BA7BEB">
              <w:t>Query resolution</w:t>
            </w:r>
          </w:p>
          <w:p w14:paraId="3ECE130F" w14:textId="3B8BF968" w:rsidR="00BA7BEB" w:rsidRPr="00BA7BEB" w:rsidRDefault="00BA7BEB" w:rsidP="00BA7BE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</w:pPr>
            <w:r w:rsidRPr="00BA7BEB">
              <w:t xml:space="preserve">Priority management- we work with a large volume of suppliers and reconciliations in a fast-paced </w:t>
            </w:r>
            <w:proofErr w:type="gramStart"/>
            <w:r w:rsidRPr="00BA7BEB">
              <w:t>environment</w:t>
            </w:r>
            <w:proofErr w:type="gramEnd"/>
          </w:p>
          <w:p w14:paraId="02BE0191" w14:textId="77777777" w:rsidR="00BA7BEB" w:rsidRPr="00BA7BEB" w:rsidRDefault="00BA7BEB" w:rsidP="00A47A2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</w:pPr>
            <w:r w:rsidRPr="00BA7BEB">
              <w:t>Answering queries from suppliers and other business departments about accounts payable or payments made</w:t>
            </w:r>
          </w:p>
          <w:p w14:paraId="4E4EC65B" w14:textId="77777777" w:rsidR="00BA7BEB" w:rsidRPr="00BA7BEB" w:rsidRDefault="00BA7BEB" w:rsidP="00BA7BE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</w:pPr>
            <w:r w:rsidRPr="00BA7BEB">
              <w:t xml:space="preserve">Requesting statements from suppliers where they are not </w:t>
            </w:r>
            <w:proofErr w:type="gramStart"/>
            <w:r w:rsidRPr="00BA7BEB">
              <w:t>provided</w:t>
            </w:r>
            <w:proofErr w:type="gramEnd"/>
          </w:p>
          <w:p w14:paraId="3F1C711F" w14:textId="77777777" w:rsidR="00BA7BEB" w:rsidRPr="00BA7BEB" w:rsidRDefault="00BA7BEB" w:rsidP="00BA7BE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</w:pPr>
            <w:r w:rsidRPr="00BA7BEB">
              <w:t>Reconciliation of statements against the supplier ledger</w:t>
            </w:r>
          </w:p>
          <w:p w14:paraId="412C777F" w14:textId="77777777" w:rsidR="00BA7BEB" w:rsidRPr="00BA7BEB" w:rsidRDefault="00BA7BEB" w:rsidP="00BA7BE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</w:pPr>
            <w:r w:rsidRPr="00BA7BEB">
              <w:t>Debit balance resolution</w:t>
            </w:r>
          </w:p>
          <w:p w14:paraId="61F116AE" w14:textId="170647C4" w:rsidR="00BA7BEB" w:rsidRPr="00626FA2" w:rsidRDefault="00BA7BEB" w:rsidP="00BA7BE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</w:pPr>
            <w:r w:rsidRPr="00626FA2">
              <w:t xml:space="preserve">Follow best practice and procedure (and ensure suppliers are also following) whilst maintaining a high speed of </w:t>
            </w:r>
            <w:proofErr w:type="gramStart"/>
            <w:r w:rsidRPr="00BA7BEB">
              <w:t>working</w:t>
            </w:r>
            <w:proofErr w:type="gramEnd"/>
          </w:p>
          <w:p w14:paraId="272006ED" w14:textId="77777777" w:rsidR="00B223F3" w:rsidRDefault="00B223F3" w:rsidP="00B223F3">
            <w:pPr>
              <w:pStyle w:val="bullet"/>
              <w:numPr>
                <w:ilvl w:val="0"/>
                <w:numId w:val="0"/>
              </w:numPr>
            </w:pPr>
          </w:p>
          <w:p w14:paraId="12B683B3" w14:textId="77777777" w:rsidR="00B223F3" w:rsidRDefault="00B223F3" w:rsidP="00B223F3">
            <w:pPr>
              <w:pStyle w:val="bullet"/>
              <w:numPr>
                <w:ilvl w:val="0"/>
                <w:numId w:val="0"/>
              </w:numPr>
            </w:pPr>
            <w:r>
              <w:t>KPIs</w:t>
            </w:r>
          </w:p>
          <w:p w14:paraId="7EE71615" w14:textId="59F11449" w:rsidR="00B223F3" w:rsidRDefault="00BA7BEB" w:rsidP="00B223F3">
            <w:pPr>
              <w:pStyle w:val="bullet"/>
            </w:pPr>
            <w:r>
              <w:t xml:space="preserve">Number of resolved queried </w:t>
            </w:r>
            <w:proofErr w:type="gramStart"/>
            <w:r>
              <w:t>invoices</w:t>
            </w:r>
            <w:proofErr w:type="gramEnd"/>
          </w:p>
          <w:p w14:paraId="02471C58" w14:textId="02BB6A8E" w:rsidR="00B223F3" w:rsidRDefault="00BA7BEB" w:rsidP="00B223F3">
            <w:pPr>
              <w:pStyle w:val="bullet"/>
            </w:pPr>
            <w:r>
              <w:t xml:space="preserve">Number of statement </w:t>
            </w:r>
            <w:r w:rsidR="009F5C74">
              <w:t>reconciliations</w:t>
            </w:r>
            <w:r>
              <w:t xml:space="preserve"> </w:t>
            </w:r>
            <w:proofErr w:type="gramStart"/>
            <w:r>
              <w:t>completed</w:t>
            </w:r>
            <w:proofErr w:type="gramEnd"/>
          </w:p>
          <w:p w14:paraId="02F28C98" w14:textId="77777777" w:rsidR="00BA7BEB" w:rsidRDefault="00BA7BEB" w:rsidP="00B223F3">
            <w:pPr>
              <w:pStyle w:val="bullet"/>
            </w:pPr>
            <w:r>
              <w:t>Number of accounts in a debit balance</w:t>
            </w:r>
          </w:p>
          <w:p w14:paraId="7D17010E" w14:textId="584B3A37" w:rsidR="00527882" w:rsidRPr="00601731" w:rsidRDefault="00BA7BEB" w:rsidP="00B223F3">
            <w:pPr>
              <w:pStyle w:val="bullet"/>
            </w:pPr>
            <w:r>
              <w:t xml:space="preserve">Number of payments made outside of a payment run </w:t>
            </w:r>
            <w:r w:rsidR="00F3542F">
              <w:br/>
            </w:r>
          </w:p>
        </w:tc>
      </w:tr>
      <w:tr w:rsidR="00527882" w:rsidRPr="00601731" w14:paraId="68E0CA23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1E958374" w14:textId="77777777" w:rsidR="00527882" w:rsidRPr="00601731" w:rsidRDefault="00C0003C" w:rsidP="00B8418B">
            <w:pPr>
              <w:pStyle w:val="Subtitle"/>
              <w:spacing w:before="60" w:after="60"/>
            </w:pPr>
            <w:r>
              <w:t xml:space="preserve">Key Relationships </w:t>
            </w:r>
          </w:p>
        </w:tc>
      </w:tr>
      <w:tr w:rsidR="00527882" w:rsidRPr="00601731" w14:paraId="18E4504A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12B7881E" w14:textId="77777777" w:rsidR="00B8418B" w:rsidRDefault="007E67E7" w:rsidP="00F351A2">
            <w:pPr>
              <w:pStyle w:val="subhead"/>
            </w:pPr>
            <w:r>
              <w:t>Internal</w:t>
            </w:r>
            <w:r w:rsidR="00527882" w:rsidRPr="00601731">
              <w:t xml:space="preserve"> </w:t>
            </w:r>
          </w:p>
          <w:p w14:paraId="25EDB3DA" w14:textId="66AC52E1" w:rsidR="00B223F3" w:rsidRDefault="00BA7BEB" w:rsidP="00B223F3">
            <w:pPr>
              <w:pStyle w:val="bullet"/>
            </w:pPr>
            <w:r>
              <w:t>Depots</w:t>
            </w:r>
          </w:p>
          <w:p w14:paraId="6DBF7101" w14:textId="331655C0" w:rsidR="00BA7BEB" w:rsidRDefault="00BA7BEB" w:rsidP="00B223F3">
            <w:pPr>
              <w:pStyle w:val="bullet"/>
            </w:pPr>
            <w:r>
              <w:t>IT</w:t>
            </w:r>
          </w:p>
          <w:p w14:paraId="2BBE4BAD" w14:textId="76F81954" w:rsidR="00BA7BEB" w:rsidRDefault="00BA7BEB" w:rsidP="00B223F3">
            <w:pPr>
              <w:pStyle w:val="bullet"/>
            </w:pPr>
            <w:r>
              <w:t>Credit Control</w:t>
            </w:r>
          </w:p>
          <w:p w14:paraId="7E745A22" w14:textId="0627D26B" w:rsidR="00BA7BEB" w:rsidRDefault="00176AA4" w:rsidP="00B223F3">
            <w:pPr>
              <w:pStyle w:val="bullet"/>
            </w:pPr>
            <w:r>
              <w:t xml:space="preserve">Commercial </w:t>
            </w:r>
            <w:r w:rsidR="00BA7BEB">
              <w:t>Finance Team</w:t>
            </w:r>
          </w:p>
          <w:p w14:paraId="7B687309" w14:textId="799EE5DE" w:rsidR="00BA7BEB" w:rsidRPr="00956961" w:rsidRDefault="00BA7BEB" w:rsidP="00B223F3">
            <w:pPr>
              <w:pStyle w:val="bullet"/>
            </w:pPr>
            <w:r>
              <w:t>Other business departments</w:t>
            </w:r>
          </w:p>
          <w:p w14:paraId="2B197A94" w14:textId="77777777" w:rsidR="00F351A2" w:rsidRPr="00B8418B" w:rsidRDefault="00F351A2" w:rsidP="00F351A2">
            <w:pPr>
              <w:pStyle w:val="subhead"/>
            </w:pPr>
          </w:p>
          <w:p w14:paraId="0B804514" w14:textId="77777777" w:rsidR="00B8418B" w:rsidRDefault="007E67E7" w:rsidP="00F351A2">
            <w:pPr>
              <w:pStyle w:val="subhead"/>
            </w:pPr>
            <w:r>
              <w:t>External</w:t>
            </w:r>
          </w:p>
          <w:p w14:paraId="52E6C46A" w14:textId="65A92204" w:rsidR="00B223F3" w:rsidRPr="00956961" w:rsidRDefault="00BA7BEB" w:rsidP="00B223F3">
            <w:pPr>
              <w:pStyle w:val="bullet"/>
            </w:pPr>
            <w:r>
              <w:t>Suppliers</w:t>
            </w:r>
          </w:p>
          <w:p w14:paraId="21BDF033" w14:textId="3EFB7261" w:rsidR="00BA7BEB" w:rsidRDefault="00BA7BEB" w:rsidP="00BA7BEB">
            <w:pPr>
              <w:pStyle w:val="bullet"/>
            </w:pPr>
            <w:r>
              <w:t>Auditors</w:t>
            </w:r>
          </w:p>
          <w:p w14:paraId="29F4E24F" w14:textId="041A6D38" w:rsidR="00BA7BEB" w:rsidRDefault="00BA7BEB" w:rsidP="00BA7BEB">
            <w:pPr>
              <w:pStyle w:val="bullet"/>
            </w:pPr>
            <w:r>
              <w:t>Customers</w:t>
            </w:r>
          </w:p>
          <w:p w14:paraId="6CC33C11" w14:textId="77777777" w:rsidR="00B223F3" w:rsidRPr="00B8418B" w:rsidRDefault="00B223F3" w:rsidP="00B223F3">
            <w:pPr>
              <w:pStyle w:val="bullet"/>
              <w:numPr>
                <w:ilvl w:val="0"/>
                <w:numId w:val="0"/>
              </w:numPr>
              <w:ind w:left="357"/>
            </w:pPr>
          </w:p>
        </w:tc>
      </w:tr>
      <w:tr w:rsidR="00527882" w:rsidRPr="00601731" w14:paraId="460AC1B7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09E8E0F5" w14:textId="77777777" w:rsidR="00527882" w:rsidRPr="00601731" w:rsidRDefault="00C0003C" w:rsidP="00B8418B">
            <w:pPr>
              <w:pStyle w:val="Subtitle"/>
              <w:spacing w:before="60" w:after="60"/>
              <w:rPr>
                <w:rFonts w:cs="Arial"/>
                <w:b w:val="0"/>
              </w:rPr>
            </w:pPr>
            <w:r>
              <w:lastRenderedPageBreak/>
              <w:t xml:space="preserve">Experience, Skills and Knowledge </w:t>
            </w:r>
          </w:p>
        </w:tc>
      </w:tr>
      <w:tr w:rsidR="00527882" w:rsidRPr="00601731" w14:paraId="3CCFEC30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3187B6E7" w14:textId="77777777" w:rsidR="00BA7BEB" w:rsidRPr="00626FA2" w:rsidRDefault="00BA7BEB" w:rsidP="00BA7BEB">
            <w:pPr>
              <w:pStyle w:val="bullet"/>
              <w:rPr>
                <w:lang w:eastAsia="en-GB"/>
              </w:rPr>
            </w:pPr>
            <w:r>
              <w:rPr>
                <w:lang w:eastAsia="en-GB"/>
              </w:rPr>
              <w:t>Accounts Payable</w:t>
            </w:r>
            <w:r w:rsidRPr="00626FA2">
              <w:rPr>
                <w:lang w:eastAsia="en-GB"/>
              </w:rPr>
              <w:t xml:space="preserve"> experience </w:t>
            </w:r>
            <w:r>
              <w:rPr>
                <w:lang w:eastAsia="en-GB"/>
              </w:rPr>
              <w:t>preferably in a muti-site organisation</w:t>
            </w:r>
          </w:p>
          <w:p w14:paraId="3E8081C0" w14:textId="6CBB6554" w:rsidR="00BA7BEB" w:rsidRPr="00626FA2" w:rsidRDefault="003D3287" w:rsidP="00BA7BEB">
            <w:pPr>
              <w:pStyle w:val="bullet"/>
              <w:rPr>
                <w:lang w:eastAsia="en-GB"/>
              </w:rPr>
            </w:pPr>
            <w:r>
              <w:rPr>
                <w:lang w:eastAsia="en-GB"/>
              </w:rPr>
              <w:t xml:space="preserve">Statement </w:t>
            </w:r>
            <w:r w:rsidR="00BA7BEB" w:rsidRPr="00626FA2">
              <w:rPr>
                <w:lang w:eastAsia="en-GB"/>
              </w:rPr>
              <w:t>reconciliation</w:t>
            </w:r>
            <w:r w:rsidR="00176AA4">
              <w:rPr>
                <w:lang w:eastAsia="en-GB"/>
              </w:rPr>
              <w:t>s</w:t>
            </w:r>
            <w:r w:rsidR="00BA7BEB" w:rsidRPr="00626FA2">
              <w:rPr>
                <w:lang w:eastAsia="en-GB"/>
              </w:rPr>
              <w:t xml:space="preserve"> </w:t>
            </w:r>
          </w:p>
          <w:p w14:paraId="62FE87AD" w14:textId="77777777" w:rsidR="00BA7BEB" w:rsidRPr="00626FA2" w:rsidRDefault="00BA7BEB" w:rsidP="00BA7BEB">
            <w:pPr>
              <w:pStyle w:val="bullet"/>
              <w:rPr>
                <w:lang w:eastAsia="en-GB"/>
              </w:rPr>
            </w:pPr>
            <w:r w:rsidRPr="00626FA2">
              <w:rPr>
                <w:lang w:eastAsia="en-GB"/>
              </w:rPr>
              <w:t>Intermediate to advanced Excel knowledge</w:t>
            </w:r>
          </w:p>
          <w:p w14:paraId="59A7EB63" w14:textId="77777777" w:rsidR="00BA7BEB" w:rsidRPr="00626FA2" w:rsidRDefault="00BA7BEB" w:rsidP="00BA7BEB">
            <w:pPr>
              <w:pStyle w:val="bullet"/>
              <w:rPr>
                <w:lang w:eastAsia="en-GB"/>
              </w:rPr>
            </w:pPr>
            <w:r w:rsidRPr="00626FA2">
              <w:rPr>
                <w:lang w:eastAsia="en-GB"/>
              </w:rPr>
              <w:t>Any experience or knowledge of JDE system</w:t>
            </w:r>
            <w:r>
              <w:rPr>
                <w:lang w:eastAsia="en-GB"/>
              </w:rPr>
              <w:t xml:space="preserve"> but not essential</w:t>
            </w:r>
          </w:p>
          <w:p w14:paraId="19FE1241" w14:textId="77777777" w:rsidR="00BA7BEB" w:rsidRPr="00626FA2" w:rsidRDefault="00BA7BEB" w:rsidP="00BA7BEB">
            <w:pPr>
              <w:pStyle w:val="bullet"/>
              <w:rPr>
                <w:lang w:eastAsia="en-GB"/>
              </w:rPr>
            </w:pPr>
            <w:r w:rsidRPr="00626FA2">
              <w:rPr>
                <w:lang w:eastAsia="en-GB"/>
              </w:rPr>
              <w:t xml:space="preserve">A numerical approach, able to calculate and alter monetary values </w:t>
            </w:r>
            <w:proofErr w:type="gramStart"/>
            <w:r w:rsidRPr="00626FA2">
              <w:rPr>
                <w:lang w:eastAsia="en-GB"/>
              </w:rPr>
              <w:t>quickly</w:t>
            </w:r>
            <w:proofErr w:type="gramEnd"/>
          </w:p>
          <w:p w14:paraId="430F008F" w14:textId="77777777" w:rsidR="00BA7BEB" w:rsidRDefault="00BA7BEB" w:rsidP="00BA7BEB">
            <w:pPr>
              <w:pStyle w:val="bullet"/>
              <w:rPr>
                <w:lang w:eastAsia="en-GB"/>
              </w:rPr>
            </w:pPr>
            <w:r w:rsidRPr="00626FA2">
              <w:rPr>
                <w:lang w:eastAsia="en-GB"/>
              </w:rPr>
              <w:t>Great attention to detail</w:t>
            </w:r>
          </w:p>
          <w:p w14:paraId="25B6517D" w14:textId="28E1E8E6" w:rsidR="00B223F3" w:rsidRPr="003D3287" w:rsidRDefault="00BA7BEB" w:rsidP="003D3287">
            <w:pPr>
              <w:pStyle w:val="bullet"/>
              <w:rPr>
                <w:lang w:eastAsia="en-GB"/>
              </w:rPr>
            </w:pPr>
            <w:r>
              <w:rPr>
                <w:lang w:eastAsia="en-GB"/>
              </w:rPr>
              <w:t>A Positive and Can-Do Attitude</w:t>
            </w:r>
          </w:p>
          <w:p w14:paraId="5E60F13D" w14:textId="77777777" w:rsidR="00B223F3" w:rsidRPr="008162C4" w:rsidRDefault="00B223F3" w:rsidP="00BA7BEB">
            <w:pPr>
              <w:pStyle w:val="bullet"/>
              <w:rPr>
                <w:lang w:val="en-US"/>
              </w:rPr>
            </w:pPr>
            <w:r w:rsidRPr="008162C4">
              <w:t>Demonstrable good communication skills</w:t>
            </w:r>
            <w:r w:rsidRPr="008162C4">
              <w:rPr>
                <w:lang w:val="en-US"/>
              </w:rPr>
              <w:t xml:space="preserve"> </w:t>
            </w:r>
          </w:p>
          <w:p w14:paraId="4813A047" w14:textId="77777777" w:rsidR="00B223F3" w:rsidRPr="004153A5" w:rsidRDefault="00B223F3" w:rsidP="00BA7BEB">
            <w:pPr>
              <w:pStyle w:val="bullet"/>
              <w:rPr>
                <w:lang w:val="en-US"/>
              </w:rPr>
            </w:pPr>
            <w:r w:rsidRPr="004153A5">
              <w:rPr>
                <w:lang w:val="en-US"/>
              </w:rPr>
              <w:t xml:space="preserve">Must have the ability to work in a team. </w:t>
            </w:r>
          </w:p>
          <w:p w14:paraId="163E8D59" w14:textId="77777777" w:rsidR="00BA7BEB" w:rsidRDefault="00B223F3" w:rsidP="00BA7BEB">
            <w:pPr>
              <w:pStyle w:val="bullet"/>
              <w:rPr>
                <w:lang w:val="en-US"/>
              </w:rPr>
            </w:pPr>
            <w:r w:rsidRPr="004153A5">
              <w:rPr>
                <w:lang w:val="en-US"/>
              </w:rPr>
              <w:t>Must possess time management skil</w:t>
            </w:r>
            <w:r>
              <w:rPr>
                <w:lang w:val="en-US"/>
              </w:rPr>
              <w:t xml:space="preserve">ls and be able to meet </w:t>
            </w:r>
            <w:r w:rsidR="00BA7BEB">
              <w:rPr>
                <w:lang w:val="en-US"/>
              </w:rPr>
              <w:t xml:space="preserve">deadlines </w:t>
            </w:r>
            <w:proofErr w:type="gramStart"/>
            <w:r w:rsidR="00BA7BEB">
              <w:rPr>
                <w:lang w:val="en-US"/>
              </w:rPr>
              <w:t>set</w:t>
            </w:r>
            <w:proofErr w:type="gramEnd"/>
            <w:r w:rsidR="00BA7BEB">
              <w:rPr>
                <w:lang w:val="en-US"/>
              </w:rPr>
              <w:t xml:space="preserve"> </w:t>
            </w:r>
          </w:p>
          <w:p w14:paraId="65E928D2" w14:textId="2D7FADE2" w:rsidR="00F351A2" w:rsidRPr="00BA7BEB" w:rsidRDefault="00B223F3" w:rsidP="00BA7BEB">
            <w:pPr>
              <w:pStyle w:val="bullet"/>
              <w:numPr>
                <w:ilvl w:val="0"/>
                <w:numId w:val="0"/>
              </w:numPr>
              <w:rPr>
                <w:lang w:val="en-US"/>
              </w:rPr>
            </w:pPr>
            <w:r w:rsidRPr="00BA7BEB">
              <w:rPr>
                <w:lang w:val="en-US"/>
              </w:rPr>
              <w:br/>
            </w:r>
          </w:p>
        </w:tc>
      </w:tr>
      <w:tr w:rsidR="00527882" w:rsidRPr="00601731" w14:paraId="3CF9DD6F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0FA4B67F" w14:textId="77777777" w:rsidR="00527882" w:rsidRPr="00601731" w:rsidRDefault="00B8418B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B8418B">
              <w:t>Qualifications &amp; Education</w:t>
            </w:r>
          </w:p>
        </w:tc>
      </w:tr>
      <w:tr w:rsidR="00527882" w:rsidRPr="00601731" w14:paraId="19AC1E03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58B0C71C" w14:textId="4B4F423F" w:rsidR="00B223F3" w:rsidRDefault="00B223F3" w:rsidP="00B223F3">
            <w:pPr>
              <w:pStyle w:val="bullet"/>
              <w:numPr>
                <w:ilvl w:val="0"/>
                <w:numId w:val="0"/>
              </w:numPr>
              <w:ind w:left="357" w:hanging="357"/>
            </w:pPr>
            <w:r w:rsidRPr="008162C4">
              <w:t xml:space="preserve">GCSE Maths &amp; English </w:t>
            </w:r>
            <w:r w:rsidR="00BA7BEB">
              <w:t>Grade A*-C</w:t>
            </w:r>
          </w:p>
          <w:p w14:paraId="7E0B587D" w14:textId="48481D4A" w:rsidR="003F2399" w:rsidRPr="008162C4" w:rsidRDefault="003F2399" w:rsidP="003F2399">
            <w:pPr>
              <w:pStyle w:val="bullet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Working towards an Accountancy Certification preferable but not essential</w:t>
            </w:r>
          </w:p>
          <w:p w14:paraId="10D36A92" w14:textId="77777777" w:rsidR="00F351A2" w:rsidRPr="00B8418B" w:rsidRDefault="00F351A2" w:rsidP="00B223F3">
            <w:pPr>
              <w:pStyle w:val="subhead"/>
            </w:pPr>
          </w:p>
        </w:tc>
      </w:tr>
    </w:tbl>
    <w:p w14:paraId="7B080AB0" w14:textId="77777777" w:rsidR="004A38BE" w:rsidRPr="003451AA" w:rsidRDefault="004A38BE">
      <w:pPr>
        <w:rPr>
          <w:color w:val="262626" w:themeColor="text1"/>
        </w:rPr>
      </w:pPr>
    </w:p>
    <w:sectPr w:rsidR="004A38BE" w:rsidRPr="003451AA" w:rsidSect="00C70DBD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283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3EA27" w14:textId="77777777" w:rsidR="00AC7345" w:rsidRDefault="00AC7345" w:rsidP="003451AA">
      <w:pPr>
        <w:spacing w:after="0" w:line="240" w:lineRule="auto"/>
      </w:pPr>
      <w:r>
        <w:separator/>
      </w:r>
    </w:p>
  </w:endnote>
  <w:endnote w:type="continuationSeparator" w:id="0">
    <w:p w14:paraId="25A53CDB" w14:textId="77777777" w:rsidR="00AC7345" w:rsidRDefault="00AC7345" w:rsidP="0034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Commercial LT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erifa Std 45 Ligh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D8A7" w14:textId="77777777" w:rsidR="00B8418B" w:rsidRDefault="00B8418B">
    <w:pPr>
      <w:pStyle w:val="Footer"/>
    </w:pPr>
    <w:r>
      <w:rPr>
        <w:noProof/>
        <w:color w:val="262626" w:themeColor="text1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E377A7" wp14:editId="5171FE6F">
              <wp:simplePos x="0" y="0"/>
              <wp:positionH relativeFrom="column">
                <wp:posOffset>0</wp:posOffset>
              </wp:positionH>
              <wp:positionV relativeFrom="paragraph">
                <wp:posOffset>22105</wp:posOffset>
              </wp:positionV>
              <wp:extent cx="6715125" cy="666235"/>
              <wp:effectExtent l="0" t="0" r="0" b="63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25" cy="666236"/>
                        <a:chOff x="0" y="0"/>
                        <a:chExt cx="6939915" cy="689264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190500"/>
                          <a:ext cx="6508750" cy="4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1C677" w14:textId="77777777" w:rsidR="00B8418B" w:rsidRPr="003451AA" w:rsidRDefault="00B8418B" w:rsidP="003451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451AA">
                              <w:rPr>
                                <w:sz w:val="24"/>
                                <w:szCs w:val="24"/>
                              </w:rPr>
                              <w:t xml:space="preserve">the experience </w:t>
                            </w:r>
                            <w:proofErr w:type="gramStart"/>
                            <w:r w:rsidRPr="003451AA">
                              <w:rPr>
                                <w:sz w:val="24"/>
                                <w:szCs w:val="24"/>
                              </w:rPr>
                              <w:t>matters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O:\Marketing\Corporate Marketing\Logos\Matthew Clark Logos\Secondary\RGB\Matthew Clark RGB on white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70450" y="0"/>
                          <a:ext cx="20694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E377A7" id="Group 4" o:spid="_x0000_s1026" style="position:absolute;margin-left:0;margin-top:1.75pt;width:528.75pt;height:52.45pt;z-index:251659264;mso-width-relative:margin;mso-height-relative:margin" coordsize="69399,6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1905;width:65087;height:4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5761C677" w14:textId="77777777" w:rsidR="00B8418B" w:rsidRPr="003451AA" w:rsidRDefault="00B8418B" w:rsidP="003451AA">
                      <w:pPr>
                        <w:rPr>
                          <w:sz w:val="24"/>
                          <w:szCs w:val="24"/>
                        </w:rPr>
                      </w:pPr>
                      <w:r w:rsidRPr="003451AA">
                        <w:rPr>
                          <w:sz w:val="24"/>
                          <w:szCs w:val="24"/>
                        </w:rPr>
                        <w:t xml:space="preserve">the experience </w:t>
                      </w:r>
                      <w:proofErr w:type="gramStart"/>
                      <w:r w:rsidRPr="003451AA">
                        <w:rPr>
                          <w:sz w:val="24"/>
                          <w:szCs w:val="24"/>
                        </w:rPr>
                        <w:t>matters</w:t>
                      </w:r>
                      <w:proofErr w:type="gramEnd"/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8704;width:20695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">
                <v:imagedata r:id="rId2" o:title="Matthew Clark RGB on whit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EB46" w14:textId="77777777" w:rsidR="00AC7345" w:rsidRDefault="00AC7345" w:rsidP="003451AA">
      <w:pPr>
        <w:spacing w:after="0" w:line="240" w:lineRule="auto"/>
      </w:pPr>
      <w:r>
        <w:separator/>
      </w:r>
    </w:p>
  </w:footnote>
  <w:footnote w:type="continuationSeparator" w:id="0">
    <w:p w14:paraId="6EFFFD0E" w14:textId="77777777" w:rsidR="00AC7345" w:rsidRDefault="00AC7345" w:rsidP="0034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04AC" w14:textId="77777777" w:rsidR="00B8418B" w:rsidRDefault="00B8418B" w:rsidP="00B8418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5988" w14:textId="0A20467B" w:rsidR="00C70DBD" w:rsidRDefault="00C70DBD" w:rsidP="00C70DB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D3ACE14" wp14:editId="7400A25D">
          <wp:extent cx="2761385" cy="720000"/>
          <wp:effectExtent l="0" t="0" r="1270" b="4445"/>
          <wp:docPr id="5" name="Picture 5" descr="http://mcintranet.mch.ads/includes/mc_log_global_popup.asp?KEY=mkpg60doc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cintranet.mch.ads/includes/mc_log_global_popup.asp?KEY=mkpg60doc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38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7BEB">
      <w:rPr>
        <w:noProof/>
      </w:rPr>
      <w:drawing>
        <wp:inline distT="0" distB="0" distL="0" distR="0" wp14:anchorId="133C9A47" wp14:editId="16F7551C">
          <wp:extent cx="2238375" cy="1085850"/>
          <wp:effectExtent l="0" t="0" r="9525" b="0"/>
          <wp:docPr id="914935617" name="Picture 1" descr="A green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935617" name="Picture 1" descr="A green sign with white 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38375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4B38"/>
    <w:multiLevelType w:val="hybridMultilevel"/>
    <w:tmpl w:val="865C0276"/>
    <w:lvl w:ilvl="0" w:tplc="DACC768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3DE0"/>
    <w:multiLevelType w:val="hybridMultilevel"/>
    <w:tmpl w:val="10527570"/>
    <w:lvl w:ilvl="0" w:tplc="5FEA0480">
      <w:start w:val="1"/>
      <w:numFmt w:val="bullet"/>
      <w:lvlText w:val=""/>
      <w:lvlJc w:val="left"/>
      <w:pPr>
        <w:tabs>
          <w:tab w:val="num" w:pos="690"/>
        </w:tabs>
        <w:ind w:left="69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89A0054"/>
    <w:multiLevelType w:val="hybridMultilevel"/>
    <w:tmpl w:val="9C7816BA"/>
    <w:lvl w:ilvl="0" w:tplc="5FEA0480">
      <w:start w:val="1"/>
      <w:numFmt w:val="bullet"/>
      <w:lvlText w:val=""/>
      <w:lvlJc w:val="left"/>
      <w:pPr>
        <w:tabs>
          <w:tab w:val="num" w:pos="690"/>
        </w:tabs>
        <w:ind w:left="69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77F7E90"/>
    <w:multiLevelType w:val="multilevel"/>
    <w:tmpl w:val="818A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97D16"/>
    <w:multiLevelType w:val="singleLevel"/>
    <w:tmpl w:val="2D9C0168"/>
    <w:lvl w:ilvl="0">
      <w:start w:val="1"/>
      <w:numFmt w:val="decimal"/>
      <w:pStyle w:val="Numberedlist"/>
      <w:lvlText w:val="%1."/>
      <w:lvlJc w:val="left"/>
      <w:pPr>
        <w:tabs>
          <w:tab w:val="num" w:pos="927"/>
        </w:tabs>
        <w:ind w:left="360" w:firstLine="207"/>
      </w:pPr>
    </w:lvl>
  </w:abstractNum>
  <w:abstractNum w:abstractNumId="5" w15:restartNumberingAfterBreak="0">
    <w:nsid w:val="39746417"/>
    <w:multiLevelType w:val="multilevel"/>
    <w:tmpl w:val="2308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EA768A"/>
    <w:multiLevelType w:val="hybridMultilevel"/>
    <w:tmpl w:val="B8E6C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553FB"/>
    <w:multiLevelType w:val="hybridMultilevel"/>
    <w:tmpl w:val="63E2484A"/>
    <w:lvl w:ilvl="0" w:tplc="BB8C7D68">
      <w:start w:val="1"/>
      <w:numFmt w:val="decimal"/>
      <w:pStyle w:val="number"/>
      <w:lvlText w:val="%1."/>
      <w:lvlJc w:val="left"/>
      <w:pPr>
        <w:ind w:left="811" w:hanging="360"/>
      </w:pPr>
    </w:lvl>
    <w:lvl w:ilvl="1" w:tplc="08090019" w:tentative="1">
      <w:start w:val="1"/>
      <w:numFmt w:val="lowerLetter"/>
      <w:lvlText w:val="%2."/>
      <w:lvlJc w:val="left"/>
      <w:pPr>
        <w:ind w:left="1531" w:hanging="360"/>
      </w:pPr>
    </w:lvl>
    <w:lvl w:ilvl="2" w:tplc="0809001B" w:tentative="1">
      <w:start w:val="1"/>
      <w:numFmt w:val="lowerRoman"/>
      <w:lvlText w:val="%3."/>
      <w:lvlJc w:val="right"/>
      <w:pPr>
        <w:ind w:left="2251" w:hanging="180"/>
      </w:pPr>
    </w:lvl>
    <w:lvl w:ilvl="3" w:tplc="0809000F" w:tentative="1">
      <w:start w:val="1"/>
      <w:numFmt w:val="decimal"/>
      <w:lvlText w:val="%4."/>
      <w:lvlJc w:val="left"/>
      <w:pPr>
        <w:ind w:left="2971" w:hanging="360"/>
      </w:pPr>
    </w:lvl>
    <w:lvl w:ilvl="4" w:tplc="08090019" w:tentative="1">
      <w:start w:val="1"/>
      <w:numFmt w:val="lowerLetter"/>
      <w:lvlText w:val="%5."/>
      <w:lvlJc w:val="left"/>
      <w:pPr>
        <w:ind w:left="3691" w:hanging="360"/>
      </w:pPr>
    </w:lvl>
    <w:lvl w:ilvl="5" w:tplc="0809001B" w:tentative="1">
      <w:start w:val="1"/>
      <w:numFmt w:val="lowerRoman"/>
      <w:lvlText w:val="%6."/>
      <w:lvlJc w:val="right"/>
      <w:pPr>
        <w:ind w:left="4411" w:hanging="180"/>
      </w:pPr>
    </w:lvl>
    <w:lvl w:ilvl="6" w:tplc="0809000F" w:tentative="1">
      <w:start w:val="1"/>
      <w:numFmt w:val="decimal"/>
      <w:lvlText w:val="%7."/>
      <w:lvlJc w:val="left"/>
      <w:pPr>
        <w:ind w:left="5131" w:hanging="360"/>
      </w:pPr>
    </w:lvl>
    <w:lvl w:ilvl="7" w:tplc="08090019" w:tentative="1">
      <w:start w:val="1"/>
      <w:numFmt w:val="lowerLetter"/>
      <w:lvlText w:val="%8."/>
      <w:lvlJc w:val="left"/>
      <w:pPr>
        <w:ind w:left="5851" w:hanging="360"/>
      </w:pPr>
    </w:lvl>
    <w:lvl w:ilvl="8" w:tplc="08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8" w15:restartNumberingAfterBreak="0">
    <w:nsid w:val="491C0447"/>
    <w:multiLevelType w:val="hybridMultilevel"/>
    <w:tmpl w:val="AC527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1627F"/>
    <w:multiLevelType w:val="hybridMultilevel"/>
    <w:tmpl w:val="C8A8840A"/>
    <w:lvl w:ilvl="0" w:tplc="5E36B6B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D2E6D"/>
    <w:multiLevelType w:val="hybridMultilevel"/>
    <w:tmpl w:val="7048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302B5"/>
    <w:multiLevelType w:val="hybridMultilevel"/>
    <w:tmpl w:val="96129F9A"/>
    <w:lvl w:ilvl="0" w:tplc="E2C097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465BB"/>
    <w:multiLevelType w:val="hybridMultilevel"/>
    <w:tmpl w:val="0E02A510"/>
    <w:lvl w:ilvl="0" w:tplc="6CFEDD2E">
      <w:start w:val="1"/>
      <w:numFmt w:val="bullet"/>
      <w:pStyle w:val="bullet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F2500"/>
    <w:multiLevelType w:val="hybridMultilevel"/>
    <w:tmpl w:val="4D24B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B6763"/>
    <w:multiLevelType w:val="multilevel"/>
    <w:tmpl w:val="2714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0A0A73"/>
    <w:multiLevelType w:val="hybridMultilevel"/>
    <w:tmpl w:val="0F1CE8E6"/>
    <w:lvl w:ilvl="0" w:tplc="0809000F">
      <w:start w:val="1"/>
      <w:numFmt w:val="decimal"/>
      <w:lvlText w:val="%1."/>
      <w:lvlJc w:val="left"/>
      <w:pPr>
        <w:ind w:left="1168" w:hanging="360"/>
      </w:pPr>
    </w:lvl>
    <w:lvl w:ilvl="1" w:tplc="08090019" w:tentative="1">
      <w:start w:val="1"/>
      <w:numFmt w:val="lowerLetter"/>
      <w:lvlText w:val="%2."/>
      <w:lvlJc w:val="left"/>
      <w:pPr>
        <w:ind w:left="1888" w:hanging="360"/>
      </w:pPr>
    </w:lvl>
    <w:lvl w:ilvl="2" w:tplc="0809001B" w:tentative="1">
      <w:start w:val="1"/>
      <w:numFmt w:val="lowerRoman"/>
      <w:lvlText w:val="%3."/>
      <w:lvlJc w:val="right"/>
      <w:pPr>
        <w:ind w:left="2608" w:hanging="180"/>
      </w:pPr>
    </w:lvl>
    <w:lvl w:ilvl="3" w:tplc="0809000F" w:tentative="1">
      <w:start w:val="1"/>
      <w:numFmt w:val="decimal"/>
      <w:lvlText w:val="%4."/>
      <w:lvlJc w:val="left"/>
      <w:pPr>
        <w:ind w:left="3328" w:hanging="360"/>
      </w:pPr>
    </w:lvl>
    <w:lvl w:ilvl="4" w:tplc="08090019" w:tentative="1">
      <w:start w:val="1"/>
      <w:numFmt w:val="lowerLetter"/>
      <w:lvlText w:val="%5."/>
      <w:lvlJc w:val="left"/>
      <w:pPr>
        <w:ind w:left="4048" w:hanging="360"/>
      </w:pPr>
    </w:lvl>
    <w:lvl w:ilvl="5" w:tplc="0809001B" w:tentative="1">
      <w:start w:val="1"/>
      <w:numFmt w:val="lowerRoman"/>
      <w:lvlText w:val="%6."/>
      <w:lvlJc w:val="right"/>
      <w:pPr>
        <w:ind w:left="4768" w:hanging="180"/>
      </w:pPr>
    </w:lvl>
    <w:lvl w:ilvl="6" w:tplc="0809000F" w:tentative="1">
      <w:start w:val="1"/>
      <w:numFmt w:val="decimal"/>
      <w:lvlText w:val="%7."/>
      <w:lvlJc w:val="left"/>
      <w:pPr>
        <w:ind w:left="5488" w:hanging="360"/>
      </w:pPr>
    </w:lvl>
    <w:lvl w:ilvl="7" w:tplc="08090019" w:tentative="1">
      <w:start w:val="1"/>
      <w:numFmt w:val="lowerLetter"/>
      <w:lvlText w:val="%8."/>
      <w:lvlJc w:val="left"/>
      <w:pPr>
        <w:ind w:left="6208" w:hanging="360"/>
      </w:pPr>
    </w:lvl>
    <w:lvl w:ilvl="8" w:tplc="08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6" w15:restartNumberingAfterBreak="0">
    <w:nsid w:val="700C487C"/>
    <w:multiLevelType w:val="hybridMultilevel"/>
    <w:tmpl w:val="E9A4D970"/>
    <w:lvl w:ilvl="0" w:tplc="5FEA0480">
      <w:start w:val="1"/>
      <w:numFmt w:val="bullet"/>
      <w:lvlText w:val=""/>
      <w:lvlJc w:val="left"/>
      <w:pPr>
        <w:tabs>
          <w:tab w:val="num" w:pos="690"/>
        </w:tabs>
        <w:ind w:left="69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 w16cid:durableId="1241332458">
    <w:abstractNumId w:val="9"/>
  </w:num>
  <w:num w:numId="2" w16cid:durableId="962267911">
    <w:abstractNumId w:val="13"/>
  </w:num>
  <w:num w:numId="3" w16cid:durableId="425268865">
    <w:abstractNumId w:val="6"/>
  </w:num>
  <w:num w:numId="4" w16cid:durableId="1952006686">
    <w:abstractNumId w:val="10"/>
  </w:num>
  <w:num w:numId="5" w16cid:durableId="1338312434">
    <w:abstractNumId w:val="8"/>
  </w:num>
  <w:num w:numId="6" w16cid:durableId="630937876">
    <w:abstractNumId w:val="0"/>
  </w:num>
  <w:num w:numId="7" w16cid:durableId="1133869142">
    <w:abstractNumId w:val="12"/>
  </w:num>
  <w:num w:numId="8" w16cid:durableId="1105003723">
    <w:abstractNumId w:val="15"/>
  </w:num>
  <w:num w:numId="9" w16cid:durableId="646056821">
    <w:abstractNumId w:val="7"/>
  </w:num>
  <w:num w:numId="10" w16cid:durableId="1408962308">
    <w:abstractNumId w:val="11"/>
  </w:num>
  <w:num w:numId="11" w16cid:durableId="958875654">
    <w:abstractNumId w:val="16"/>
  </w:num>
  <w:num w:numId="12" w16cid:durableId="493839434">
    <w:abstractNumId w:val="1"/>
  </w:num>
  <w:num w:numId="13" w16cid:durableId="1637953646">
    <w:abstractNumId w:val="4"/>
  </w:num>
  <w:num w:numId="14" w16cid:durableId="239564754">
    <w:abstractNumId w:val="2"/>
  </w:num>
  <w:num w:numId="15" w16cid:durableId="1191645351">
    <w:abstractNumId w:val="3"/>
  </w:num>
  <w:num w:numId="16" w16cid:durableId="623462410">
    <w:abstractNumId w:val="5"/>
  </w:num>
  <w:num w:numId="17" w16cid:durableId="1269895111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licity Watts">
    <w15:presenceInfo w15:providerId="AD" w15:userId="S::FelicityWatts@matthewclark.co.uk::d09f5276-5c75-4836-984c-2c521388be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3F3"/>
    <w:rsid w:val="00012FB4"/>
    <w:rsid w:val="00101DF4"/>
    <w:rsid w:val="00103EB8"/>
    <w:rsid w:val="00135F98"/>
    <w:rsid w:val="00176AA4"/>
    <w:rsid w:val="0026527D"/>
    <w:rsid w:val="002C1AB4"/>
    <w:rsid w:val="003451AA"/>
    <w:rsid w:val="003D3287"/>
    <w:rsid w:val="003F2399"/>
    <w:rsid w:val="004A38BE"/>
    <w:rsid w:val="004F0EF6"/>
    <w:rsid w:val="00527882"/>
    <w:rsid w:val="00700301"/>
    <w:rsid w:val="00716F19"/>
    <w:rsid w:val="00776FCE"/>
    <w:rsid w:val="007A181B"/>
    <w:rsid w:val="007E67E7"/>
    <w:rsid w:val="009D2FFF"/>
    <w:rsid w:val="009F5C74"/>
    <w:rsid w:val="00A47A21"/>
    <w:rsid w:val="00AC7345"/>
    <w:rsid w:val="00B123AB"/>
    <w:rsid w:val="00B223F3"/>
    <w:rsid w:val="00B8418B"/>
    <w:rsid w:val="00BA7BEB"/>
    <w:rsid w:val="00C0003C"/>
    <w:rsid w:val="00C70DBD"/>
    <w:rsid w:val="00CA4DED"/>
    <w:rsid w:val="00CF32E3"/>
    <w:rsid w:val="00D71A1D"/>
    <w:rsid w:val="00E07F02"/>
    <w:rsid w:val="00E97A63"/>
    <w:rsid w:val="00F351A2"/>
    <w:rsid w:val="00F3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776E9"/>
  <w15:chartTrackingRefBased/>
  <w15:docId w15:val="{709AF6A1-797F-4F1B-A820-BBCA9403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F02"/>
  </w:style>
  <w:style w:type="paragraph" w:styleId="Heading1">
    <w:name w:val="heading 1"/>
    <w:basedOn w:val="Normal"/>
    <w:next w:val="Normal"/>
    <w:link w:val="Heading1Char"/>
    <w:uiPriority w:val="9"/>
    <w:qFormat/>
    <w:rsid w:val="003451AA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005E7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2E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C5C5C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2E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F3F3F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2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2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F3F3F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2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F3F3F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2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2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F3F3F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2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F3F3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1AA"/>
    <w:rPr>
      <w:rFonts w:asciiTheme="majorHAnsi" w:eastAsiaTheme="majorEastAsia" w:hAnsiTheme="majorHAnsi" w:cstheme="majorBidi"/>
      <w:color w:val="005E7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2E3"/>
    <w:rPr>
      <w:rFonts w:asciiTheme="majorHAnsi" w:eastAsiaTheme="majorEastAsia" w:hAnsiTheme="majorHAnsi" w:cstheme="majorBidi"/>
      <w:color w:val="5C5C5C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2E3"/>
    <w:rPr>
      <w:rFonts w:asciiTheme="majorHAnsi" w:eastAsiaTheme="majorEastAsia" w:hAnsiTheme="majorHAnsi" w:cstheme="majorBidi"/>
      <w:color w:val="3F3F3F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2E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2E3"/>
    <w:rPr>
      <w:rFonts w:asciiTheme="majorHAnsi" w:eastAsiaTheme="majorEastAsia" w:hAnsiTheme="majorHAnsi" w:cstheme="majorBidi"/>
      <w:color w:val="3F3F3F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2E3"/>
    <w:rPr>
      <w:rFonts w:asciiTheme="majorHAnsi" w:eastAsiaTheme="majorEastAsia" w:hAnsiTheme="majorHAnsi" w:cstheme="majorBidi"/>
      <w:i/>
      <w:iCs/>
      <w:color w:val="3F3F3F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2E3"/>
    <w:rPr>
      <w:rFonts w:asciiTheme="majorHAnsi" w:eastAsiaTheme="majorEastAsia" w:hAnsiTheme="majorHAnsi" w:cstheme="majorBidi"/>
      <w:i/>
      <w:iCs/>
      <w:color w:val="003F5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2E3"/>
    <w:rPr>
      <w:rFonts w:asciiTheme="majorHAnsi" w:eastAsiaTheme="majorEastAsia" w:hAnsiTheme="majorHAnsi" w:cstheme="majorBidi"/>
      <w:b/>
      <w:bCs/>
      <w:color w:val="3F3F3F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2E3"/>
    <w:rPr>
      <w:rFonts w:asciiTheme="majorHAnsi" w:eastAsiaTheme="majorEastAsia" w:hAnsiTheme="majorHAnsi" w:cstheme="majorBidi"/>
      <w:b/>
      <w:bCs/>
      <w:i/>
      <w:iCs/>
      <w:color w:val="3F3F3F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32E3"/>
    <w:pPr>
      <w:spacing w:line="240" w:lineRule="auto"/>
    </w:pPr>
    <w:rPr>
      <w:b/>
      <w:bCs/>
      <w:smallCaps/>
      <w:color w:val="717171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F32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EA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2E3"/>
    <w:rPr>
      <w:rFonts w:asciiTheme="majorHAnsi" w:eastAsiaTheme="majorEastAsia" w:hAnsiTheme="majorHAnsi" w:cstheme="majorBidi"/>
      <w:color w:val="007EA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8BE"/>
    <w:pPr>
      <w:numPr>
        <w:ilvl w:val="1"/>
      </w:numPr>
      <w:spacing w:line="240" w:lineRule="auto"/>
    </w:pPr>
    <w:rPr>
      <w:rFonts w:eastAsiaTheme="majorEastAsia" w:cstheme="majorBidi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8BE"/>
    <w:rPr>
      <w:rFonts w:eastAsiaTheme="majorEastAsia" w:cstheme="majorBidi"/>
      <w:b/>
      <w:sz w:val="24"/>
      <w:szCs w:val="24"/>
    </w:rPr>
  </w:style>
  <w:style w:type="character" w:styleId="Strong">
    <w:name w:val="Strong"/>
    <w:basedOn w:val="DefaultParagraphFont"/>
    <w:uiPriority w:val="22"/>
    <w:qFormat/>
    <w:rsid w:val="00CF32E3"/>
    <w:rPr>
      <w:b/>
      <w:bCs/>
    </w:rPr>
  </w:style>
  <w:style w:type="character" w:styleId="Emphasis">
    <w:name w:val="Emphasis"/>
    <w:basedOn w:val="DefaultParagraphFont"/>
    <w:uiPriority w:val="20"/>
    <w:qFormat/>
    <w:rsid w:val="00CF32E3"/>
    <w:rPr>
      <w:i/>
      <w:iCs/>
    </w:rPr>
  </w:style>
  <w:style w:type="paragraph" w:styleId="NoSpacing">
    <w:name w:val="No Spacing"/>
    <w:link w:val="NoSpacingChar"/>
    <w:uiPriority w:val="1"/>
    <w:qFormat/>
    <w:rsid w:val="00CF32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F32E3"/>
    <w:pPr>
      <w:spacing w:before="160"/>
      <w:ind w:left="720" w:right="720"/>
    </w:pPr>
    <w:rPr>
      <w:i/>
      <w:iCs/>
      <w:color w:val="5C5C5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2E3"/>
    <w:rPr>
      <w:i/>
      <w:iCs/>
      <w:color w:val="5C5C5C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2E3"/>
    <w:pPr>
      <w:pBdr>
        <w:left w:val="single" w:sz="18" w:space="12" w:color="007EA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7EA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2E3"/>
    <w:rPr>
      <w:rFonts w:asciiTheme="majorHAnsi" w:eastAsiaTheme="majorEastAsia" w:hAnsiTheme="majorHAnsi" w:cstheme="majorBidi"/>
      <w:color w:val="007EA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F32E3"/>
    <w:rPr>
      <w:i/>
      <w:iCs/>
      <w:color w:val="5C5C5C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F32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F32E3"/>
    <w:rPr>
      <w:smallCaps/>
      <w:color w:val="5C5C5C" w:themeColor="text1" w:themeTint="BF"/>
      <w:u w:val="single" w:color="929292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F32E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F32E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3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45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1AA"/>
  </w:style>
  <w:style w:type="paragraph" w:styleId="Footer">
    <w:name w:val="footer"/>
    <w:basedOn w:val="Normal"/>
    <w:link w:val="FooterChar"/>
    <w:uiPriority w:val="99"/>
    <w:unhideWhenUsed/>
    <w:rsid w:val="00345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1AA"/>
  </w:style>
  <w:style w:type="paragraph" w:styleId="BalloonText">
    <w:name w:val="Balloon Text"/>
    <w:basedOn w:val="Normal"/>
    <w:link w:val="BalloonTextChar"/>
    <w:uiPriority w:val="99"/>
    <w:semiHidden/>
    <w:unhideWhenUsed/>
    <w:rsid w:val="00345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7882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bullet">
    <w:name w:val="bullet"/>
    <w:basedOn w:val="NoSpacing"/>
    <w:link w:val="bulletChar"/>
    <w:qFormat/>
    <w:rsid w:val="007A181B"/>
    <w:pPr>
      <w:numPr>
        <w:numId w:val="6"/>
      </w:numPr>
      <w:ind w:left="357" w:hanging="357"/>
    </w:pPr>
  </w:style>
  <w:style w:type="paragraph" w:customStyle="1" w:styleId="bullet2">
    <w:name w:val="bullet2"/>
    <w:basedOn w:val="Normal"/>
    <w:link w:val="bullet2Char"/>
    <w:qFormat/>
    <w:rsid w:val="00F351A2"/>
    <w:pPr>
      <w:numPr>
        <w:numId w:val="7"/>
      </w:numPr>
      <w:autoSpaceDE w:val="0"/>
      <w:autoSpaceDN w:val="0"/>
      <w:adjustRightInd w:val="0"/>
      <w:spacing w:afterLines="120" w:line="240" w:lineRule="auto"/>
      <w:ind w:left="357" w:hanging="357"/>
      <w:contextualSpacing/>
    </w:pPr>
    <w:rPr>
      <w:rFonts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7A181B"/>
  </w:style>
  <w:style w:type="character" w:customStyle="1" w:styleId="bulletChar">
    <w:name w:val="bullet Char"/>
    <w:basedOn w:val="NoSpacingChar"/>
    <w:link w:val="bullet"/>
    <w:rsid w:val="007A181B"/>
  </w:style>
  <w:style w:type="paragraph" w:customStyle="1" w:styleId="number">
    <w:name w:val="number"/>
    <w:basedOn w:val="bullet2"/>
    <w:link w:val="numberChar"/>
    <w:qFormat/>
    <w:rsid w:val="007A181B"/>
    <w:pPr>
      <w:numPr>
        <w:numId w:val="9"/>
      </w:numPr>
      <w:spacing w:after="288"/>
      <w:ind w:left="357" w:hanging="357"/>
    </w:pPr>
  </w:style>
  <w:style w:type="character" w:customStyle="1" w:styleId="bullet2Char">
    <w:name w:val="bullet2 Char"/>
    <w:basedOn w:val="DefaultParagraphFont"/>
    <w:link w:val="bullet2"/>
    <w:rsid w:val="00F351A2"/>
    <w:rPr>
      <w:rFonts w:cs="Arial"/>
    </w:rPr>
  </w:style>
  <w:style w:type="character" w:customStyle="1" w:styleId="numberChar">
    <w:name w:val="number Char"/>
    <w:basedOn w:val="bullet2Char"/>
    <w:link w:val="number"/>
    <w:rsid w:val="007A181B"/>
    <w:rPr>
      <w:rFonts w:cs="Arial"/>
    </w:rPr>
  </w:style>
  <w:style w:type="paragraph" w:customStyle="1" w:styleId="subhead">
    <w:name w:val="subhead"/>
    <w:basedOn w:val="Normal"/>
    <w:link w:val="subheadChar"/>
    <w:qFormat/>
    <w:rsid w:val="00F351A2"/>
    <w:pPr>
      <w:spacing w:after="0" w:line="240" w:lineRule="auto"/>
    </w:pPr>
    <w:rPr>
      <w:rFonts w:cs="Arial"/>
      <w:b/>
      <w:bCs/>
    </w:rPr>
  </w:style>
  <w:style w:type="character" w:customStyle="1" w:styleId="subheadChar">
    <w:name w:val="subhead Char"/>
    <w:basedOn w:val="DefaultParagraphFont"/>
    <w:link w:val="subhead"/>
    <w:rsid w:val="00F351A2"/>
    <w:rPr>
      <w:rFonts w:cs="Arial"/>
      <w:b/>
      <w:bCs/>
    </w:rPr>
  </w:style>
  <w:style w:type="paragraph" w:customStyle="1" w:styleId="Numberedlist">
    <w:name w:val="Numbered list"/>
    <w:basedOn w:val="Normal"/>
    <w:rsid w:val="00B223F3"/>
    <w:pPr>
      <w:numPr>
        <w:numId w:val="13"/>
      </w:numPr>
      <w:spacing w:after="240" w:line="240" w:lineRule="auto"/>
      <w:ind w:right="437"/>
      <w:outlineLvl w:val="0"/>
    </w:pPr>
    <w:rPr>
      <w:rFonts w:ascii="Arial" w:eastAsia="Times New Roman" w:hAnsi="Arial" w:cs="Times New Roman"/>
      <w:sz w:val="22"/>
      <w:lang w:eastAsia="en-GB"/>
    </w:rPr>
  </w:style>
  <w:style w:type="paragraph" w:styleId="Revision">
    <w:name w:val="Revision"/>
    <w:hidden/>
    <w:uiPriority w:val="99"/>
    <w:semiHidden/>
    <w:rsid w:val="00B123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awson\Desktop\Blank%20JD%20Template%20-%20Matthew%20Clark.dotx" TargetMode="External"/></Relationships>
</file>

<file path=word/theme/theme1.xml><?xml version="1.0" encoding="utf-8"?>
<a:theme xmlns:a="http://schemas.openxmlformats.org/drawingml/2006/main" name="Office Theme">
  <a:themeElements>
    <a:clrScheme name="Matthew Clark">
      <a:dk1>
        <a:srgbClr val="262626"/>
      </a:dk1>
      <a:lt1>
        <a:srgbClr val="FFFFFF"/>
      </a:lt1>
      <a:dk2>
        <a:srgbClr val="3F3F3F"/>
      </a:dk2>
      <a:lt2>
        <a:srgbClr val="F2F2F2"/>
      </a:lt2>
      <a:accent1>
        <a:srgbClr val="007EA3"/>
      </a:accent1>
      <a:accent2>
        <a:srgbClr val="C84E00"/>
      </a:accent2>
      <a:accent3>
        <a:srgbClr val="8D1B3D"/>
      </a:accent3>
      <a:accent4>
        <a:srgbClr val="C79900"/>
      </a:accent4>
      <a:accent5>
        <a:srgbClr val="3C8A2E"/>
      </a:accent5>
      <a:accent6>
        <a:srgbClr val="284E36"/>
      </a:accent6>
      <a:hlink>
        <a:srgbClr val="003150"/>
      </a:hlink>
      <a:folHlink>
        <a:srgbClr val="4F2D7F"/>
      </a:folHlink>
    </a:clrScheme>
    <a:fontScheme name="Matthew Clark">
      <a:majorFont>
        <a:latin typeface="Serifa Std 45 Light"/>
        <a:ea typeface=""/>
        <a:cs typeface=""/>
      </a:majorFont>
      <a:minorFont>
        <a:latin typeface="BasicCommercial LT Com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F957B-B4B6-45B1-8C10-74335E66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JD Template - Matthew Clark</Template>
  <TotalTime>1</TotalTime>
  <Pages>2</Pages>
  <Words>347</Words>
  <Characters>1979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Matthew Clark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Felicity Watts</cp:lastModifiedBy>
  <cp:revision>2</cp:revision>
  <cp:lastPrinted>2017-01-19T14:05:00Z</cp:lastPrinted>
  <dcterms:created xsi:type="dcterms:W3CDTF">2023-12-07T08:39:00Z</dcterms:created>
  <dcterms:modified xsi:type="dcterms:W3CDTF">2023-12-07T08:39:00Z</dcterms:modified>
</cp:coreProperties>
</file>